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 автономное дошкольное образовательное учреждение</w:t>
      </w: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Нефтеюганска «Детский сад № 20 «Золушка»</w:t>
      </w: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(МАДОУ «Детский сад № 20 «Золушка»)</w:t>
      </w:r>
    </w:p>
    <w:p w:rsidR="000A1AC1" w:rsidRDefault="000A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AC1" w:rsidRDefault="0073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1AC1" w:rsidRDefault="000A1A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AC1" w:rsidRDefault="000A1A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Перспективно-календарное планирование на Ноябрь 2023 г.</w:t>
      </w: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«Колокольчик»</w:t>
      </w:r>
    </w:p>
    <w:p w:rsidR="000A1AC1" w:rsidRDefault="007344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</w:t>
      </w:r>
    </w:p>
    <w:p w:rsidR="000A1AC1" w:rsidRDefault="000A1A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</w:t>
      </w: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Н.С.</w:t>
      </w: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Мусакаева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Д.М.</w:t>
      </w:r>
    </w:p>
    <w:p w:rsidR="000A1AC1" w:rsidRDefault="0073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</w:p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Нефтеюганск-2023г.</w:t>
      </w:r>
    </w:p>
    <w:p w:rsidR="000A1AC1" w:rsidRDefault="000A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AC1" w:rsidRDefault="00734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 образовательной деятельности во 2 младшей «А» группе на ноябрь 2023 года</w:t>
      </w:r>
    </w:p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A1AC1" w:rsidRDefault="0073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с 01 по 30 ноября </w:t>
      </w:r>
    </w:p>
    <w:p w:rsidR="000A1AC1" w:rsidRDefault="0073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Мусакаева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Д.М.</w:t>
      </w:r>
    </w:p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5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6"/>
        <w:gridCol w:w="1557"/>
        <w:gridCol w:w="109"/>
        <w:gridCol w:w="96"/>
        <w:gridCol w:w="115"/>
        <w:gridCol w:w="2402"/>
        <w:gridCol w:w="7"/>
        <w:gridCol w:w="257"/>
        <w:gridCol w:w="370"/>
        <w:gridCol w:w="157"/>
        <w:gridCol w:w="54"/>
        <w:gridCol w:w="82"/>
        <w:gridCol w:w="1717"/>
        <w:gridCol w:w="72"/>
        <w:gridCol w:w="312"/>
        <w:gridCol w:w="6"/>
        <w:gridCol w:w="744"/>
        <w:gridCol w:w="40"/>
        <w:gridCol w:w="276"/>
        <w:gridCol w:w="88"/>
        <w:gridCol w:w="847"/>
        <w:gridCol w:w="305"/>
        <w:gridCol w:w="1633"/>
        <w:gridCol w:w="164"/>
        <w:gridCol w:w="124"/>
        <w:gridCol w:w="160"/>
        <w:gridCol w:w="341"/>
        <w:gridCol w:w="2069"/>
      </w:tblGrid>
      <w:tr w:rsidR="000A1AC1">
        <w:trPr>
          <w:trHeight w:val="185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месяца /недели</w:t>
            </w:r>
          </w:p>
        </w:tc>
        <w:tc>
          <w:tcPr>
            <w:tcW w:w="1347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Тема месяца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«Краски осени»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185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1-я неделя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2-я неделя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3-я неделя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4-я неделя</w:t>
            </w:r>
          </w:p>
        </w:tc>
      </w:tr>
      <w:tr w:rsidR="000A1AC1">
        <w:trPr>
          <w:trHeight w:val="1320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734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«Растения» (деревья, кусты, цветы)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01.11.23г. по 10.11.23г.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734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13 .11.23г. по 17.11.23г.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«День матери»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20.11.23г. по24.11.23г.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«Моя семья. Помощь в семье.»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27.11.23г. по 30.11.23г</w:t>
            </w:r>
          </w:p>
        </w:tc>
      </w:tr>
      <w:tr w:rsidR="000A1AC1">
        <w:trPr>
          <w:trHeight w:val="933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Физическое развитие: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укреплять здоровье воспитанников путем формирования интереса к занятиям физической культурой, стимулированием двигательной активности; расширение функциональных возможностей развивающегося организма. Отрабатывать умение координировать свои 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вия, соотносить их со словесными инструкциями.</w:t>
            </w:r>
          </w:p>
        </w:tc>
      </w:tr>
      <w:tr w:rsidR="000A1AC1">
        <w:trPr>
          <w:trHeight w:val="71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 пробуждения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Default="00734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Комплекс   гимнастики пробуждения</w:t>
            </w:r>
          </w:p>
          <w:p w:rsidR="000A1AC1" w:rsidRDefault="00734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«Бабочка»</w:t>
            </w:r>
          </w:p>
        </w:tc>
        <w:tc>
          <w:tcPr>
            <w:tcW w:w="6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Комплекс гимнастики пробуждения</w:t>
            </w:r>
          </w:p>
          <w:p w:rsidR="000A1AC1" w:rsidRDefault="00734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«Мы проснулись»</w:t>
            </w:r>
          </w:p>
        </w:tc>
      </w:tr>
      <w:tr w:rsidR="000A1AC1">
        <w:trPr>
          <w:trHeight w:val="263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Пальчиковая гимнастика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«Сидит белка на тележке»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Сидит белка на тележке,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Продает она орешки: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Лисичке-сестричке,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Воробью,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Синичке,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Мишке толстопятому,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Заиньке усатому.  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соединяем ладони и растираем их друг о друга.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пальцами одной руки растираем каждый палец другой руки от основания до кончиков.</w:t>
            </w:r>
          </w:p>
        </w:tc>
        <w:tc>
          <w:tcPr>
            <w:tcW w:w="6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«Перчатки»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Нарядили ребятки 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пальчики в перчатки. 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 — 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всех пересчитать. 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Десять пальцев — как отряд,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костюму каждый рад.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 сильными стараются, Спортом занимаются. 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Сжимаем и разжимаем дважды пальцы обеих рук.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счета сгибаем поочередн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все пальцы сжимаем и разжимаем пальцы.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выполняем обеими руками одновременно.</w:t>
            </w:r>
          </w:p>
        </w:tc>
      </w:tr>
      <w:tr w:rsidR="000A1AC1">
        <w:trPr>
          <w:trHeight w:val="5017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Дыхательная гимнастика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ПУЗЫРИКИ.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Пусть малыш сделает глубокий вдох через нос, надует «щёчки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пузырики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медленно выдыхает через чуть приоткрытый рот. Повторить 2 – 3 раза.</w:t>
            </w:r>
          </w:p>
        </w:tc>
        <w:tc>
          <w:tcPr>
            <w:tcW w:w="3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НАСОСИК.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      </w:r>
          </w:p>
        </w:tc>
        <w:tc>
          <w:tcPr>
            <w:tcW w:w="3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ГОВОРИЛКА.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задаёте вопросы, малыш отвечает.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разговаривает паровозик? Ту – ту – ту - 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машинка гудит? Би – би. Би – би.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дышит 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тесто? Пых – пых – пых.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ещё попеть гласные звуки: о-о-о-о-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у-у-у-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уууу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САМОЛЁТ.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Рассказывайте стихотворение, а малыш пусть выполняет движения в ритме стиха: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Самолётик - самолёт (малыш разводит руки в стороны ладошками вверх, поднимает голову, вдох) Отправляется в полёт (задерживает дыхание)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(делает поворот вправо)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Жу-жу-жу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(выдох, произносит ж-ж-ж) Постою и отдохну (встает прямо, опустив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руки)Я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полечу (поднимает голову, вдох)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(делает поворот влево)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(выдох, ж-ж-ж)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Постою и отдохну (встаёт прямо и опускает руки).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2-3 раза.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AC1">
        <w:trPr>
          <w:trHeight w:val="55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Утренняя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</w:t>
            </w:r>
          </w:p>
          <w:p w:rsidR="000A1AC1" w:rsidRDefault="000A1A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предметов)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     «Птицы»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Птицы улетали, крыльями махали.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вот так крыльями махали.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  стайкой за воспитателем 10 сек.,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Птицы улетали, крыльями махали.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Вот так, вот так крыльями махали.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стайкой за воспитателем 8 сек.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ОРУ «Птички»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1.«Птички ходят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водичке»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ходьба на месте высоко поднимая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колени.  - 6 раз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2.«Пью птички»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Приседание на месте. – 4 раза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3.«Зернышки клюют»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.- ноги на ширине плеч руки опущены,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наклоны вперед. 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Ходьба стайкой за воспитателем.</w:t>
            </w:r>
          </w:p>
        </w:tc>
        <w:tc>
          <w:tcPr>
            <w:tcW w:w="6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Комплекс № 2 (без предметов)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«Веселый огород»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огород мы пойдем, урожай соберем!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стайкой за воспитателем 10 сек.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Эй, лошадка,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-гоп,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Отвези нас в огород.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стайкой за воспитателем 8 сек.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«Веселый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1.«Капуста»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стоя, ноги слегка расставлены, руки вниз.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Поднять руки через стороны вверх, соединить пальцы,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образовав кольцо,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3 раза.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2.«Морковка»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сидя, опора на кисти рук, поставленных с бок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Согнуть ноги, обхватить руками колени, голову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опустить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4раза   3 «Горошина»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послушный  горох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раскатился …Ох, ох!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Вы, горошины, бегите.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Домик свой скорей найдите.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врассыпную под музыку, с окончанием музыки дети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бегут к воспитателю. – 2 раза.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Ходьба стайкой за воспитателем.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AC1">
        <w:trPr>
          <w:trHeight w:val="1182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Физкультурное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развлечение</w:t>
            </w:r>
          </w:p>
        </w:tc>
        <w:tc>
          <w:tcPr>
            <w:tcW w:w="1325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Обогащение знаний о временах года через двигательную активность.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Образовательные-совершенствование двигательных умений и знакомство с окружающем миром.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Воспитательные-воспитать бережное отношение к природе, развитие творческого воображения.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Оздоровительные-развитие координации движений, ловкости.</w:t>
            </w:r>
          </w:p>
        </w:tc>
      </w:tr>
      <w:tr w:rsidR="000A1AC1">
        <w:trPr>
          <w:trHeight w:val="972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 детей познавательных интересов; интеллектуального развития; развитие познавательно- исследовательской и продуктивной (конструктивной) деятельности. Формирование элементарных математических представлений и целостной картины мира, расширение круг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озора воспитанников.</w:t>
            </w:r>
          </w:p>
        </w:tc>
      </w:tr>
      <w:tr w:rsidR="000A1AC1">
        <w:trPr>
          <w:trHeight w:val="712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5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Речевое развитие. Обогаща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ть словарный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запас,развивать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связную речь и логическое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мышление,звукопроизношение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культуру речевого общения детей друг с другом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педагогом.Знакомство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звуками:”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о,ы,и,у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.”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100"/>
          <w:jc w:val="center"/>
        </w:trPr>
        <w:tc>
          <w:tcPr>
            <w:tcW w:w="15622" w:type="dxa"/>
            <w:gridSpan w:val="28"/>
            <w:tcBorders>
              <w:top w:val="single" w:sz="4" w:space="0" w:color="000000"/>
            </w:tcBorders>
          </w:tcPr>
          <w:p w:rsidR="000A1AC1" w:rsidRDefault="000A1A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A1AC1">
        <w:trPr>
          <w:trHeight w:val="1157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Заучивание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(по четвергам)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02.11.23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у нашего кота…»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 нашего кота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Шубка очень хороша,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у котика усы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Удивительной красы,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Глаза смелые,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Зубки белые.</w:t>
            </w:r>
          </w:p>
        </w:tc>
        <w:tc>
          <w:tcPr>
            <w:tcW w:w="358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09.11.23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Эмма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Мошковская</w:t>
            </w:r>
            <w:proofErr w:type="spellEnd"/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Мчится поезд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Чух-чух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Чух-чух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Мчится поезд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Во весь дух,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Паровоз пыхтит.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— Тороплюсь! — гудит, 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Тороплюсь,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Тороплюсь,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Тороплю-у-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!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16.11.23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реке плывет кораблик.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 плывет издалека.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 кораблике четыре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Очень храбрых моряка.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 них ушки на макушке,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 них длинные хвосты,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 страшны им только кошки,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Только кошки да коты.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23.11.23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Аким «Мама»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Мама! Так тебя люблю,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не знаю прямо!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большому кораблю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 названье «МАМА»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30.11.23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0F0F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Дружная семья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0F0F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Папа, мама, брат и я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счастливая семья!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друг другу помогаем,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всем мирно жить желаем.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9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Художественно- эстетическое развитие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интерес к музыке, живописи. Учить создавать индивидуальные и коллективные рисунки, рассматривать свои работы (рисунки, лепку, аппликации); радоваться   достигнутому результату. Формировать свое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 и сохранять его в чистоте, по окончании работы приводить его в порядок.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Социально- коммуникативное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умение договариваться (в играх, совместной деятельности); предлагать сюжет игры, комбинировать в игре 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сюжеты, договариваться с партнерами по игре и распределять роли среди сверстников, обыгрывать проблемные ситуации в игре. Организовывать совместную деятельность со сверстниками в форме детских игровых объединений; уважать игровое пространство играющих. 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ершенствовать способность договариваться, строить дружеские, доброжелательные отношения, учитывая интересы и чувства других и соблюдая коммуникативно-нравственные и речевые нормы; использовать коммуникативные умения и социальные навыки.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A1AC1">
        <w:trPr>
          <w:trHeight w:val="1356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13.11.23г.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«Охрана жизни и здоровья при играх с мелким конструктором,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материалом для развития мелкой моторики»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ИОТ-26-2018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20.11.23г.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жизни и здоровья при работе с прина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длежностями по изобразит. деятельности»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ИОТ -27-2018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27.11.23г.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безопасного поведения в музыкальном зале»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ИОТ -28-2018</w:t>
            </w:r>
          </w:p>
        </w:tc>
      </w:tr>
      <w:tr w:rsidR="000A1AC1">
        <w:trPr>
          <w:trHeight w:val="878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 «Золотая осень»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расширить и обогатить знания по лексическим темам: «Овощи», «Фрукты», обогащать представление о дарах осени в лесу;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расширять знания детей об осени, её признаках и явлениях; расширить представление о многообразии и пользе овощей и фруктов.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A1AC1">
        <w:trPr>
          <w:trHeight w:val="557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связанное с ведущей темой месяца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 «Клоун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Волшебные Бусы»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: Формировать представления о празднике «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». Воспитывать чувство любви к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маме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.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Углубить знания детей о роли мамы в их жизни, через раскрытие образа матери в поэзии, в живописи, способствовать созданию положительных эмоциональных переживаний детей и родителей от совместных мероприятий.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Деятельность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0A1AC1" w:rsidRDefault="0073449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Совместно с детьми собрать природный материал для изготовления поделок.</w:t>
            </w:r>
          </w:p>
          <w:p w:rsidR="000A1AC1" w:rsidRDefault="0073449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Дома вместе с детьми изготовить поделки из природного материала для выставки в детском саду.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информационного стенда для родителей.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ПДД «Каждый из нас -участник дорожного движения», «Сделайте детей заметными на дорогах»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родителей с темой месяца и задачами по теме.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для родителей по формированию здорового образа жизни у своих детей;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на тему: «Витамины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осенью»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 – стенд «Моя семья»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Фотоальбома «Мамины помощники»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поделок из овощей и фруктов «Чудесное превращение» (совместно с родителями)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рисунков, поделок;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</w:tr>
      <w:tr w:rsidR="000A1AC1">
        <w:trPr>
          <w:trHeight w:val="331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1-ой недели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«Растения» (деревья, кусты, цветы) </w:t>
            </w:r>
          </w:p>
        </w:tc>
      </w:tr>
      <w:tr w:rsidR="000A1AC1">
        <w:trPr>
          <w:trHeight w:val="405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Дата/режимные моменты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06.11.23г.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07.11.23г.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01.11.23г.-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08.11.23г.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02.11.23г.-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09.11.23г.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03.11.23г.-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10.11.23г.</w:t>
            </w:r>
          </w:p>
        </w:tc>
      </w:tr>
      <w:tr w:rsidR="000A1AC1">
        <w:trPr>
          <w:trHeight w:val="366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Приём, осмотр, совместные с педагогом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07.00-08.20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ты провёл выходные?»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 Создать радостное, приподнятое настроение.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«Угадай, что в мешочке»</w:t>
            </w:r>
          </w:p>
          <w:p w:rsidR="000A1AC1" w:rsidRDefault="007344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Цель: Учить детей произносить слова отчетливо, правильно называть предметы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08.11.23г.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Интервью «Моя любимая игрушка»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Цель: Учить детей бережному отношению к своим и чужим игрушкам, правилам обращения с игрушками.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02.11.23г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  <w:t>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Предоставить выбор деятельности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календарём (число, месяц, день недели)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03.11.23г.   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Беседа-закрепление: «Холодная осень»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 Развивать у детей младшего дошкольного возраста монологическую и диалогическую речь.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Дидактическая игра «Угадай, что в мешочке»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trHeight w:val="1384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(включая адаптационные игры)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08:20-08:30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 №1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«Птицы»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08:30-08.45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Игровая ситуация «Как правильно вымыть руки?»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навыки намыливать руки до образования пены,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тщательно смывать, насухо вытирать.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упражнение «Мы завтракаем»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умение кушать аккуратно, не пачкая себя и стол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упражнение «Ножки дружат».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детей правильно сидеть за столом, держать спину ровно.</w:t>
            </w:r>
          </w:p>
        </w:tc>
      </w:tr>
      <w:tr w:rsidR="000A1AC1">
        <w:trPr>
          <w:trHeight w:val="543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08:45-09:00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     09:00-09:15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 том, как улетела улитка.»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01.11.23г.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Оттенки цветов»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08.11.23г.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и маленький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02.11.23г.    09:00-09:15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есть у рыбки?»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Экология   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09.11.23г.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09:00-09:15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куриным семейством»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09:00-09:15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03.11.23г.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«Кошка и собака -наши соседи»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10.11.23г.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«Кошка и собака -наши соседи»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03.11.23г.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 (в группе)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09:25-09:40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и бег в колонне по одному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10.11.23г.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Физкультура (в группе)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09:25-09:40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Динамическая пауза.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09:00-09:10</w:t>
            </w:r>
          </w:p>
        </w:tc>
        <w:tc>
          <w:tcPr>
            <w:tcW w:w="6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«Осенние морозы»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См. картотеку.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С 01.11.23г.-03.11.23г.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«Дождь колюч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ий»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См. картотеку.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С 08.11.23г.-10.11.23г.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Физкультминутка «Мороз»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 мороза не боюсь, (дети шагают на месте)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ним я крепко подружусь. (хлопают в ладоши)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Подойдет ко мне мороз, (дети приседают на корточки)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Тронет руку, тронет нос. (показали руку, потом нос)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Значит, надо не зевать, (хлопают в ладоши)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Прыгать, бегать и играть. (дети прыгают на месте)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1AC1">
        <w:trPr>
          <w:trHeight w:val="983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иные формы СОД (в том числе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парциальным 2 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09:10-09:25</w:t>
            </w: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. 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из овощей и фруктов «Чудесное превращение» (совместно с родителями)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Продуктивная деятельность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ЛЕПКА, АППЛИКАЦИЯ,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РУЧНОЙ ТРУД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01.11.23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Лепка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«Веточка рябины»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развивать у детей мелкую моторику пальцев.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Учить детей рисовать ягоды рябины, используя пальцевую живопись (рисование одним пальцем)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08.11.23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(лепка) «Посуда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кукол»  Цель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развивать продуктивно-творческие способности детей посредством лепки, учить лепить тарелки (блюдца);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основными приемами лепки (скатывание, расплющивание).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-конструирование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02.11.23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«Мебель для комнаты»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способность выделять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предметах их функциональные части. Учить анализировать образец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Тема: «Разные домики»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Закреплять умение строить домики.   </w:t>
            </w: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white"/>
              </w:rPr>
              <w:br/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Развлечение 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«Витамины в ягодах Севера»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детей с понятием «Витам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ины», с тем, какую пользу они приносят людям. 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10.11.23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«Играем с корабликом»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Приготовим тазик с водой, игрушки-осваиваем пространственные представления (на поверхности воды, по всей поверхности, под водой, слева, справа, в центре)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и другая самостоятельная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детей «Мы сами»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09:25 – 09:50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игры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09:50-10:30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«Зелёные и жёлтые листья».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216" w:line="240" w:lineRule="auto"/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</w:rPr>
              <w:t>Поместить лист между бумагой, прокатать скалкой, проследить отпечатки на бумаге.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Вывод:</w:t>
            </w:r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</w:rPr>
              <w:t xml:space="preserve"> в зелёных листьях есть вещество - хлорофилл, которое вырабатывается в листьях только летом, когда лист живой, в жёлтых листьях его нет,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</w:rPr>
              <w:t xml:space="preserve">значит,   </w:t>
            </w:r>
            <w:proofErr w:type="gramEnd"/>
            <w:r>
              <w:rPr>
                <w:rFonts w:ascii="Times New Roman" w:eastAsia="Times New Roman" w:hAnsi="Times New Roman" w:cs="Times New Roman"/>
                <w:color w:val="535353"/>
                <w:sz w:val="24"/>
                <w:szCs w:val="24"/>
              </w:rPr>
              <w:t>лист  неживой, опавший, дерево его сбросило.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01.11.23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Театральная деятельность</w:t>
            </w:r>
          </w:p>
          <w:p w:rsidR="000A1AC1" w:rsidRDefault="007344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Инсценировка Сказки «КОЛОБОК»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творческие способности детей через участие в театрализованной деятельности и участии в совместном с родителями художественном творчестве.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08.11.23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Театральная деятельность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Пальчиковый театр «Теремок»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Цели и задачи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Расширять знания детей о русских народных сказках;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закреплять умение отличать сказку от других литературных произведений.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Заучивание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02.11.23г.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 нашего кота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Шубка очень хороша,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 у котика усы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Удивительной красы,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Глаза смелые,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Зубки белые.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09.11.23г.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Эмма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Мошковская</w:t>
            </w:r>
            <w:proofErr w:type="spellEnd"/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Мчится поезд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Чух-чух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Чух-чух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Мчится поезд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Во весь дух,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Паровоз пыхтит.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— Тороплюсь! — гудит, 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Тороплюсь,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Тороплюсь,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br/>
              <w:t>Тороплю-у-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!</w:t>
            </w: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Развлечение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03.11.23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«Я пеку, пеку, пеку».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«выпекают» из песка булочки, пирожки, тортики.  Затем все вместе «угощаем» пирожками кукол.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«Топчем дорожки».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знакомство со свойствами песка, развитие координации движений.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2-ой завтрак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10:30-10:40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 умываться»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пользе фруктов, ягод; формировать основы правильного питания.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возвращение с прогулки.  Гигиенические процедуры.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10:40-11:50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мокрым  дождем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Цель:Обратить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внимание детей на небо (тёмное, низкое); отсутствие солнышка, усиливается ветер. 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«Солнышко и дождик»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способствовать развитию образного мышления, обобщения и умения выделять детали.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Самостоятельные игры детей с выносным материалом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Трудовые поручения: сбор веток на участке.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Наблюдения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облаками.(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тучами)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Цель:расширить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представления детей о погодных явлениях.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«Сидит белка на тележке».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моторику, активизировать словарь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поручения: сбор веток на участке.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08.11.23г.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Наблюдение: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«Как одеты прохожие?»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Цель: расширяем представление об одежде.    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Трудовая деятельность: Сгребание снега лопатами, расчистка дорожек.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П/и “Догони свою пару”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Цель:выполнять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движения по  сигналу воспитателя.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02.11.23г.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природой осенью. называем приметы осени.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«Я — шофер» распределение ролей материалом-правильно пользоваться совочком и лопаткой.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Трудовые поручения: сбор веток на участке. 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09.11.23г.</w:t>
            </w:r>
          </w:p>
          <w:p w:rsidR="000A1AC1" w:rsidRDefault="00734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снегом. 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Организовать игру детей с выносным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Материалом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(учить   играть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дружно, делиться игрушками друг с другом).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П/и “Солнышко и дождь”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Цель: учить ходить и бегать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врассыпную.не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наталкиваясь друг на друга.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ветром. 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Какой сегодня ветер, сильный или слабый?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продолжить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природным явлением-ветер.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</w:t>
            </w:r>
            <w:sdt>
              <w:sdtPr>
                <w:tag w:val="goog_rdk_0"/>
                <w:id w:val="446736939"/>
              </w:sdtPr>
              <w:sdtEndPr/>
              <w:sdtContent>
                <w:ins w:id="1" w:author="Джамиля Мусакаева" w:date="2023-12-10T17:05:00Z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ins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“Ветер и ветерки”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Цель:упражнение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различных видах и способах ходьбы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бега,быстроты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 на сигнал.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Трудовые поручения: сбор веток на участке.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10.11.23г.</w:t>
            </w:r>
          </w:p>
          <w:p w:rsidR="000A1AC1" w:rsidRDefault="00734497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Наблюдение за птицами.</w:t>
            </w:r>
          </w:p>
          <w:p w:rsidR="000A1AC1" w:rsidRDefault="00734497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воспитывать бережное отношение к птицам.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Труд на участке «Лепим снежки, бросаем вдаль».  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   Цель: развивать двигательную активность на прогулке.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 “Воробушки и кот”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спрыгивать,сгибая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 в коленях.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3114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вместе»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11:50-12:00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«Всё на всех»</w:t>
            </w:r>
          </w:p>
        </w:tc>
        <w:tc>
          <w:tcPr>
            <w:tcW w:w="2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01.11.23г.</w:t>
            </w:r>
          </w:p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стихотворения С. Чёрного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AC1" w:rsidRDefault="000A1AC1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08.11.23г.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«Кто у нас хороший, кто у нас пригожий?»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02.11.23г.</w:t>
            </w:r>
          </w:p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 последующим обсуждением сказки А. Крячко «Крылатый, мохнатый да масленый». </w:t>
            </w:r>
          </w:p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игра «Мыши водят хоровод»</w:t>
            </w:r>
          </w:p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Мыши водят хоровод,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лежанке дремлет кот.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Тише мыши, не шумите,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Кота Ваську не будите.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проснется Васька-кот,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Разобьет весь хор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«Кот, петух и лиса»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Ушинского «Вместе тесно, а врозь скучно»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12:00-12:25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работа: ситуативные беседы о чистоте рук, правилах поведения за столом.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Сформировать культурно-гигиенические навыки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Продолжать формировать умение правильно пользоваться мылом, аккуратно мыть руки, насухо вытираться. Продолжать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детей держать ложку в правой руке;                                                                                                                                                                                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эмоциональн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положительный настрой при выполнении гигиенических процедур и приеме пищи.    Воспитывать у детей привычку правильного поведения за столом, аккуратность, культуру приема пищи, вежливое отношение - благодарить за еду.</w:t>
            </w:r>
          </w:p>
        </w:tc>
      </w:tr>
      <w:tr w:rsidR="000A1AC1">
        <w:trPr>
          <w:trHeight w:val="2956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12:25-15.30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(180-5-подьём детей 15:25)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алгоритм действий при подготовке ко сну: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отработка культурно– гигиенических процедур, учить аккуратно и красиво развешивать вещи на спинку стула.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пробуждения: комплекс № 1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хождение по массажным коврикам. Воздушные ванны и обширное умывание.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работа по укрепл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здоровья детей, закаливанию организма и совершенствованию его функций.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Гигиенические процедуры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15.30-15.40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Оздоровительная гимнастика после сна (комплекс № 1); Закаливающие процедуры. Воспитание культуры КГН, навыков самообслуживания и взаимопомощи при одевании. Воспитание культуры поведения во время полдника.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2111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иные формы СОД (в том числе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парциальным 2 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15:40-16:00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Физкультура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регионального компонента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«Многообразие растительного и животного мира ХМАО.»</w:t>
            </w:r>
          </w:p>
        </w:tc>
        <w:tc>
          <w:tcPr>
            <w:tcW w:w="2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См. перспективный план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Рисование: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02.11.23г.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:”Мышка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норушка”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09.11.23г.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Град,град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Д\и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«Какое время года»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способствовать уточнению и расширению представлений дошкольников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временах года, о   сезонных изменениях, происходящих в живой и неживой природе, развитию связанной речи, воспитывать интерес к познавательной и игровой деятельности.</w:t>
            </w: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игро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 деятельность: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15:50-16:20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Восприятие художественной литер-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                   (По ФОП литература)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Сказка: «История про аистенка»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(в группе) 16.00-16.15</w:t>
            </w:r>
          </w:p>
        </w:tc>
        <w:tc>
          <w:tcPr>
            <w:tcW w:w="2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2s8eyo1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 детям предлагаются сюжеты для обыгрывания (кукла за столом; грузовик, кирпичики и образцы построек; кукла, сидящая около зеркала).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учить детей развивать сюжет, пользоваться предметами-заместителями, в игре проявлять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партнерство, помогать друг другу, включая в игру другие атрибуты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 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Семья» 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 «Укладываем игрушки спать».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с помощью воспитателя переносить знакомые действия с игрушками в новые игровые ситуации, формировать умение выполнять действия в 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с ролью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Двигательная деятельность.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 детям предлагаются сюжеты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обыгрывания (кукла за столом; грузовик, кирпичики и образцы построек; кукла, сидящая около зеркала)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«Наш огород» - ввести в активный словарь детей слова «овощи», «овощ»;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формировать представление об овощах как результатах труда человека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 деятельность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03.11.23 </w:t>
            </w:r>
          </w:p>
          <w:p w:rsidR="000A1AC1" w:rsidRDefault="00734497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Д\И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«Найди такой же листик»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highlight w:val="white"/>
              </w:rPr>
              <w:t>Цель:  умение</w:t>
            </w:r>
            <w:proofErr w:type="gramEnd"/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 у детей находить листья по сходному признаку, форме, цвету. (Листья подбираются так, чтобы дети могли найти пару каждому листику.).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Самостоятельная деятельность детей в центрах активности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группы. Предоставить детям возможность самостоятельного выбора игры.</w:t>
            </w:r>
          </w:p>
          <w:p w:rsidR="000A1AC1" w:rsidRDefault="000A1AC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сами»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16.20-16:40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07.11.23г.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«Собери картинку»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Цель: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учить детей выделять форму предмета, цвета, учить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>правильно, собирать изображение предмета из отдельных частей; соотносить образ представления с целостным образом реального предмета, действовать путём прикладывания.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предметами-заменителями.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Предварительная беседа «На что похож диск?»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08.11.23г.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 «Какие разные листочки!»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использовать обобщающее слово «осенние», «листья»; обогащать словарь за счёт обозначений качеств, развивать.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02.11.23г.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«Съедобное-несъедобное» под песню «Малыши проголодались.»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Развитие активной речи детей, научить детей разделять предметы на съедобные и несъедобные.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«Из чего сделано». Цель: закрепление в речи детей употребления относительных прилагательных и способов их образования.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03.11.23г.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Предоставить свободный выбор героя, и возможность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придумать сказку самим.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 «День-Ночь» 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Нужно отгадать, когда это бывает: днем или ночью.                           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trHeight w:val="1908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Уплотнённый полдник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16:40-17:00</w:t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 «Круг добрых воспоминаний»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подвести итог дня, сделав акцент на добрых делах, полезной деятельности и хороших поступках детей</w:t>
            </w:r>
          </w:p>
        </w:tc>
      </w:tr>
      <w:tr w:rsidR="000A1AC1">
        <w:trPr>
          <w:trHeight w:val="4526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возвращение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Взаимодействие с родителями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16:50-19.00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07.11.23г.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дорогой. Цель: знакомить с тротуаром, вспомнить правила поведения на дороге.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игрушек с участка.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01.11.23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за кустиками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формировать представление об основных частях кустарника.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«Птички в гнездышках»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умения детей ходить и бегать врассыпную, не наталкиваясь друг на друга, быстро действовать по сигналу воспитателя, помогать друг другу.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вая деятельность детей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08.11.23г.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Наблюдение за птицами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 продолжать наблюдение за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птицами, их повадками; сравнить воробья и голубя.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 «Беги ко мне» Цель: учить детей действовать по сигналу, упражнять в ходьбе и беге в прямом направлении.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детей.</w:t>
            </w:r>
          </w:p>
          <w:p w:rsidR="000A1AC1" w:rsidRDefault="000A1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02.11.23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Наблюдение за птицами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продолжать наблюдение за птицами, их повадками; сравнить воробья и голубя.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«Лошадка»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побуждать детей подпрыгивать на двух ногах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Чики-чики-чика-чикалочка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09.11.23г Наблюдение: наступает вечер.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Задачи: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представления о частях суток, о характерных для вечера изменениях в природе и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П/и «Подбрось – поймай». Цель: формировать умение подбрасывать и ловить мяч.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игрушек с участка.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03.11.23г.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собакой.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Цель:расширять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домашнем животном-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собаке,ее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внешнем виде.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П\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«Птицы в гнездышках».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: формировать умение ходить и бегать врассыпную, не наталкиваясь друг на друга; формировать умение быстро действовать по сигналу воспитателя, помогать друг другу.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10.11.23г.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травянистыми растениями.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Цель: рассмотреть траву поздней осенью, сравнить травку с деревьями.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“Мы веселые ребята.”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Цель:четко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проговаривать текст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игре,соблюдать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игры.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Индивидуальная работа</w:t>
            </w:r>
          </w:p>
          <w:p w:rsidR="000A1AC1" w:rsidRDefault="00734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2182"/>
          <w:jc w:val="center"/>
        </w:trPr>
        <w:tc>
          <w:tcPr>
            <w:tcW w:w="484" w:type="dxa"/>
          </w:tcPr>
          <w:p w:rsidR="000A1AC1" w:rsidRDefault="000A1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родителями</w:t>
            </w:r>
          </w:p>
          <w:p w:rsidR="000A1AC1" w:rsidRDefault="00734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5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родителей с темой месяца и задачами по теме.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 для родителей по формированию здорового образа жизни у своих детей;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тему: «Осторожно гололед!»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«Роль сказки в жизни детей дошкольного возраста»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– стенд «Моя семья», консультация для родителей «Как научить делиться?»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</w:tbl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60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9"/>
        <w:gridCol w:w="3187"/>
        <w:gridCol w:w="3062"/>
        <w:gridCol w:w="6"/>
        <w:gridCol w:w="2546"/>
        <w:gridCol w:w="2682"/>
        <w:gridCol w:w="2706"/>
      </w:tblGrid>
      <w:tr w:rsidR="000A1AC1">
        <w:trPr>
          <w:trHeight w:val="331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2-ой недели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С 13 .11.23г. по 17.11.23г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A1AC1">
        <w:trPr>
          <w:trHeight w:val="40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Дата/режимные моменты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13.11.23г.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14.11.23г.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15.11.23г.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16.11.23г.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17.11.23г.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AC1">
        <w:trPr>
          <w:trHeight w:val="297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Приём,  осмотр, совместные с педагогом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07.00-08.20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детьми: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«Холодная осень»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z w:val="24"/>
                <w:szCs w:val="24"/>
                <w:highlight w:val="white"/>
              </w:rPr>
              <w:t>Цель: Развивать речь детей путём обогащения знаний об изменениях в живой природе осенью.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детьми поиграть в настольные игры «Лото», «Мозаика» и т.д.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мелкую моторику пальцев рук, мышление, активную разговорную речь.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«Мои любимые игрушки»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Цель: Учить детей бережному отношению к своим и чужим игрушкам, правилам обращения с игрушками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календарём (число, месяц, день недели)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загадок про осень. Цель: учить детей отгадывать загадки, развивать мышление</w:t>
            </w:r>
          </w:p>
        </w:tc>
      </w:tr>
      <w:tr w:rsidR="000A1AC1">
        <w:trPr>
          <w:trHeight w:val="138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(включая адаптационные игры)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08:20-08:30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 №1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«Птицы»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08:30-08.45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завтраку.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Напомнить детям о пользе утренних гигиенических процедур.</w:t>
            </w:r>
          </w:p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учить детей пользоваться мылом и полотенцем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Развивать умение правильно пользоваться столовыми приборами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еды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white"/>
              </w:rPr>
              <w:t>, бумажной салфеткой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держать приборы над тарелкой.</w:t>
            </w:r>
          </w:p>
        </w:tc>
      </w:tr>
    </w:tbl>
    <w:p w:rsidR="000A1AC1" w:rsidRDefault="0073449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7"/>
        <w:tblW w:w="160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9"/>
        <w:gridCol w:w="2895"/>
        <w:gridCol w:w="7"/>
        <w:gridCol w:w="285"/>
        <w:gridCol w:w="2638"/>
        <w:gridCol w:w="78"/>
        <w:gridCol w:w="352"/>
        <w:gridCol w:w="2209"/>
        <w:gridCol w:w="337"/>
        <w:gridCol w:w="2682"/>
        <w:gridCol w:w="58"/>
        <w:gridCol w:w="2648"/>
      </w:tblGrid>
      <w:tr w:rsidR="000A1AC1">
        <w:trPr>
          <w:trHeight w:val="543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08:45-09:00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Окружающий мир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«Осень»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     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“Про запасливую сороку”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Тема: «Большой и маленький»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Экология    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«Знакомство с куриным семейством»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«Не боимся мы дождей и осенних хмурых дней»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группе)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09:25-09:40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Динамическая пауза.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09:00-09:10</w:t>
            </w:r>
          </w:p>
        </w:tc>
        <w:tc>
          <w:tcPr>
            <w:tcW w:w="14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Физкультминутка « Маша-растеряша»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Ищет вещи Маша, (поворот в одну сторону)                                                                                                                           Маша растеряша (поворот в другую сторону, в исходное положение)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И на стуле нет, (руки вперёд, в стороны)                                                                                                                                         И под стулом нет, (пр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исесть, встать, развести руки в стороны)                                                                                                  На кровати нет, (руки опустили)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Под кроватью нет. (поднять, опустить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плечики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Вот какая Маша, (наклоны голо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влево-вправо)                                                                                                                   Маша растеряша! («погрозить» указательным пальцем)</w:t>
            </w:r>
          </w:p>
          <w:p w:rsidR="000A1AC1" w:rsidRDefault="000A1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69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иные формы СОД (в том числе по парциальным 2 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09:10-09:25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Нравственно-патриотическое воспитание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-беседа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“Моя малая Родина”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Цель:познакомить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 с понятием малая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Родина,воспитывать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любовь к малой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Родине,чувства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патриотизма.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«Прогулка в лесу»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«Уборка урожая»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 познакомить детей с красотой осенней природы.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Продуктивная деятельность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ЛЕПКА, АППЛИКАЦИЯ,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РУЧНОЙ ТРУД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красками «Дорожки».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формировать умение рисовать прямые линии, правильно держать кисть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-конструирование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“Собери кубики по цвету “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Цель:развитие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воображения,внимания,мышления,умение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доводить начатое до конца.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Развлечение 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тактильными дощечками. 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условия для развития тактильного восприятия.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 и другая самостоятельная деятельность детей «Мы сами»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09:25 – 09:50</w:t>
            </w:r>
          </w:p>
        </w:tc>
        <w:tc>
          <w:tcPr>
            <w:tcW w:w="14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Самостоятельная деятельность детей в центрах активности группы. Предоставить детям возможность самостоятельного выбора игры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09:50-10:30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«Великаны – карлики». Цель: учить слушать сигнал, добиваться четкого широкого шага.</w:t>
            </w:r>
          </w:p>
          <w:p w:rsidR="000A1AC1" w:rsidRDefault="000A1A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«Чашки – ложки». Цель: познакомить с предметами сервировки стола.</w:t>
            </w:r>
          </w:p>
        </w:tc>
        <w:tc>
          <w:tcPr>
            <w:tcW w:w="3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Познавательно-исследовательская деятельность.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коллекции «Разная бумага».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условия для самостоятельной исследовательской деятельности.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216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Театральная деятельность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«Игра с пальчиками»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театрализованной деятельности; учить их сочетать слова с движениями.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Заучивание.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 реке плывет кораблик.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 плывет издалека.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 кораблике четыре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Очень храбрых моряка.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 них ушки на макушке,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 них длинные хвосты,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 страшны им только кошки,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Только кошки да коты.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«Солнышко и дождик». Цель: приучать детей ходить и бегать врассыпную, не наталкиваясь друг на друга.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2-ой завтрак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10:30-10:40</w:t>
            </w:r>
          </w:p>
        </w:tc>
        <w:tc>
          <w:tcPr>
            <w:tcW w:w="14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 умываться»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возвращение с прогулки.  Гигиенические процедуры.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10:40-11:50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«Переход» по Н. Нищей.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знание сигналов светофора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облаками.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«Пузырь»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научить детей становиться в круг, делать его то шире, то уже;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игрушками.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 светофоре, разных видах транспорта. Цель: расширять представления детей о ПДД.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грузовой машины. Цель: уточнить название основных деталей машины, развивать диалогическую речь.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дождиком. Обратить внимание детей на небо (т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мное, низкое); отсутствие солнышка, усиливается ветер.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Физкультура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 воздухе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болоте две подружки».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порадовать детей.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5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вместе»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11:50-12:00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Чтение стихотворения</w:t>
            </w:r>
          </w:p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рного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Приставалка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</w:t>
            </w:r>
          </w:p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«Кто у нас хороший, кто у нас пригожий?»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Семенова</w:t>
            </w:r>
          </w:p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Мы трудимся» Цель: познакомить детей со стихотворением.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Чтение рассказа</w:t>
            </w:r>
          </w:p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В. Осеевой.</w:t>
            </w:r>
          </w:p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«Синие листья»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Ушинского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«Вместе тесно, а врозь скучно»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12:00-12:25</w:t>
            </w:r>
          </w:p>
        </w:tc>
        <w:tc>
          <w:tcPr>
            <w:tcW w:w="14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работа: ситуативные беседы о чистоте рук, правилах поведения за столом.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trHeight w:val="295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12:25-15.30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(180-5-подьём детей 15:25)</w:t>
            </w:r>
          </w:p>
        </w:tc>
        <w:tc>
          <w:tcPr>
            <w:tcW w:w="14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алгоритм действий при подготовке ко сну: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создать спокойную атмосферу в комнате, закрепить культурно-гигиенические навыки (аккуратно сложить одежду: вешать ее на стул, не толкаться возле стульев, обеспечить спокойный сон)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Гигиенические процедуры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15.30-15.40</w:t>
            </w:r>
          </w:p>
        </w:tc>
        <w:tc>
          <w:tcPr>
            <w:tcW w:w="14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Оздоровительная гимнастика после сна (комплекс № 2); Закаливающие процедуры. Воспитание культуры КГН, навыков самообслуживания и взаимопомощи при одевании. Воспитание культуры поведения во время полдника.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иные формы СОД (в том числе по парциальным 2 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15:40-16:00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регионального компонента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 Природа и человек в условиях ХМАО.»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:”Светлячок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“по мотивам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В.Шипуновой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15:50-16:20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«Охрана жизни и здоровья при играх с мелким конструктором,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мозайкой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материалом для развития мелкой моторики»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ИОТ-26-2018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ФОП литература)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Тема:Русская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народная сказка “Петушок и курочка”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Цель:создание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развития внимания посредством ознакомления детей с русскими народными сказками.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(в группе) 16.00-16.15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с конструктором «Машина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ломалась»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Систематизировать знания детей о транспорте.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ПТИЧКА.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   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Развитие внимания, умения быстро бегать.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сидят на стульчиках или на коврике, один ребенок изображает птичку, он сидит на корточках впереди всех. Взрослый поет: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Села птичка на окошко.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Посиди у нас немножко,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Посиди не улетай.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Улетела – ай!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«Чем не похожи», «Собери картинку»</w:t>
            </w: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 «Какие разные листочки!»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использовать обобщающее слово «осенние», «листья»; обогащать словарь за счёт обозначений качеств, развивать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сами»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16.20-16:40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«Расскажем Мишке о нашем уголке природы». Цель: закре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 представления детей о комнатных растениях, их строении, уходе.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 «Какие разные листочки!»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использовать обобщающее слово «осенние», «листья»; обогащать словарь за счёт обозначений качеств, развивать связную речь.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«Чем не похожи»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«Собери картинку»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 по желанию воспитателя.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учить внимательно слушать произведение.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с предметами-заменителями. 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беседа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что похож диск?»</w:t>
            </w:r>
          </w:p>
        </w:tc>
      </w:tr>
      <w:tr w:rsidR="000A1AC1">
        <w:trPr>
          <w:trHeight w:val="1908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Уплотнённый полдник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16:40-17:00</w:t>
            </w:r>
          </w:p>
        </w:tc>
        <w:tc>
          <w:tcPr>
            <w:tcW w:w="14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 культурно-гигиенических навыков,  продолжение обучение этикету- навыки культуры поведения за столом,  умение благодарить, вежливо обращаться с 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ьбой.</w:t>
            </w:r>
          </w:p>
        </w:tc>
      </w:tr>
      <w:tr w:rsidR="000A1AC1">
        <w:trPr>
          <w:trHeight w:val="452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возвращение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Взаимодействие с родителями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16:50-19.00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небом.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Цель:рассмотреть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облака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небе,показать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изменение неба в вечерние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часы,чистое,ясное,а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вечером на небе появились тучи.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«Великаны – карлики».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улучшать технику ходьбы, добиваться чёткого широкого шага.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птицами.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формировать у детей первоначальные представления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том,что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птицы бывают перелетные  и зимующие.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«Птички в гнездышках»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умения детей ходить и бегать врассыпную, не наталкиваясь друг на друга, быстро действовать по сигналу воспитателя, помогать друг другу.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облаками.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формировать у детей понятие-кучевые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облака,отметить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окраску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облаков,форму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Мчится поезд» на слова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развивать координацию речи и движений.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листопадом.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Цель:обратить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внимание на красоту золотой осени.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«Куры в огороде». Цель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: развивать координацию движений, быстроту реакции; 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highlight w:val="white"/>
              </w:rPr>
              <w:t>упражнять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 в беге, приседании и 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highlight w:val="white"/>
              </w:rPr>
              <w:t>подлезании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  <w:highlight w:val="white"/>
              </w:rPr>
              <w:t>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листьями в сухую погоду.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Цель:предложить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походить по опавшим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листьям,послушать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 они шуршат.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 кочки на кочку».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развивать умение прыгать на двух ногах с продвижением вперёд.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Индивидуальная работа</w:t>
            </w:r>
          </w:p>
          <w:p w:rsidR="000A1AC1" w:rsidRDefault="00734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2182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родителями</w:t>
            </w:r>
          </w:p>
          <w:p w:rsidR="000A1AC1" w:rsidRDefault="00734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Фотоальбома «Мамины помощники».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для родителей «Осторожно, гололед!»</w:t>
            </w:r>
          </w:p>
        </w:tc>
      </w:tr>
    </w:tbl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AC1" w:rsidRDefault="000A1A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60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9"/>
        <w:gridCol w:w="3187"/>
        <w:gridCol w:w="3062"/>
        <w:gridCol w:w="6"/>
        <w:gridCol w:w="2546"/>
        <w:gridCol w:w="2682"/>
        <w:gridCol w:w="2706"/>
      </w:tblGrid>
      <w:tr w:rsidR="000A1AC1">
        <w:trPr>
          <w:trHeight w:val="331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3-ой недели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«День матери»</w:t>
            </w:r>
          </w:p>
        </w:tc>
      </w:tr>
      <w:tr w:rsidR="000A1AC1">
        <w:trPr>
          <w:trHeight w:val="40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Дата/режимные моменты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20.11.23г.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21.11.23г.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22.11.23г.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23.11.23г.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24.11.23г.</w:t>
            </w:r>
          </w:p>
        </w:tc>
      </w:tr>
      <w:tr w:rsidR="000A1AC1">
        <w:trPr>
          <w:trHeight w:val="36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Приём, осмотр, совместные с педагогом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07.00-08.20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«Где я был на выходные».</w:t>
            </w:r>
          </w:p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расширять представления о родном городе.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Игра-Беседа: «Вежливые слова»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 формирование у детей нравственно-этических норм, воспитание желания быть вежливым.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«О дружбе»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Формировать   представления   о дружбе, друзьях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«Мои любимые игрушки»</w:t>
            </w:r>
          </w:p>
          <w:p w:rsidR="000A1AC1" w:rsidRDefault="007344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Цель: Учить детей бережному отношению к своим и чужим игрушкам, правилам обращения с игрушками.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</w:tc>
      </w:tr>
      <w:tr w:rsidR="000A1AC1">
        <w:trPr>
          <w:trHeight w:val="138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(включая адаптационные игры)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08:20-08:30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 №2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«Веселый огород»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08:30-08.45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Цели: формировать культурно-гигиенические навыки, навыки поведения во время приема пищи.                                                                                                Продолжать формировать умение детей держать ложку в правой руке.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Побужд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ать детей к самостоятельности во время еды.                                                                                                        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</w:tbl>
    <w:p w:rsidR="000A1AC1" w:rsidRDefault="000A1A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60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9"/>
        <w:gridCol w:w="2895"/>
        <w:gridCol w:w="7"/>
        <w:gridCol w:w="285"/>
        <w:gridCol w:w="2638"/>
        <w:gridCol w:w="78"/>
        <w:gridCol w:w="346"/>
        <w:gridCol w:w="6"/>
        <w:gridCol w:w="2209"/>
        <w:gridCol w:w="337"/>
        <w:gridCol w:w="2682"/>
        <w:gridCol w:w="58"/>
        <w:gridCol w:w="2648"/>
      </w:tblGrid>
      <w:tr w:rsidR="000A1AC1">
        <w:trPr>
          <w:trHeight w:val="543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08:45-09:00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Окружающий мир: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деревья,кусты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цветы)</w:t>
            </w:r>
          </w:p>
          <w:p w:rsidR="000A1AC1" w:rsidRDefault="000A1A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     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«Спасение мышонка»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«Цвет и форма»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Экология    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Наблюдение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погодными явлениями»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«Электроприборы»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группе)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09:25-09:40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Динамическая пауза.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09:00-09:10</w:t>
            </w:r>
          </w:p>
        </w:tc>
        <w:tc>
          <w:tcPr>
            <w:tcW w:w="6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Физкультминутка «Мороз»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 мороза не боюсь, (дети шагают на месте)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ним я крепко подружусь. (хлопают в ладоши)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Подойдет ко мне мороз, (дети приседают на корточки)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Тронет руку, тронет нос. (показали руку, потом нос)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Значит, надо не зевать, (хлопают в ладоши)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Прыгать, бегать и играть. (дети прыгают на месте)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(Дети выполняют движения, соответствующие тексту: трогают себя за руку, за нос, прыгают, бегают.)</w:t>
            </w:r>
          </w:p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 Физкультминутка «В наших тепленьких сапожках»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наших тепленьких сапожках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потопаем немножко. (топают на месте)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Руки тоже мы согреем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похлопаем скорее. (хлопают в ладоши)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Рукавицы мы надели, (имитируют одевание рукавиц)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боимся мы метели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с Морозом подружились,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 снежинки закружились. (кружатся на месте).</w:t>
            </w:r>
          </w:p>
        </w:tc>
      </w:tr>
      <w:tr w:rsidR="000A1AC1">
        <w:trPr>
          <w:trHeight w:val="2117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иные формы СОД (в том числе по парциальным 2 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09:10-09:25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Нравственно-патриотическое воспитание.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Беседа.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Тема:” Природа России.”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представления о разнообразии природы нашей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страны,показать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красоту родной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природы,воспитывать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бережное отношение к ней.</w:t>
            </w:r>
          </w:p>
        </w:tc>
        <w:tc>
          <w:tcPr>
            <w:tcW w:w="3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Проектная деятельность.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«Осень в гости к нам пришла»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умения замечать изменения в природе.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ЛЕПКА, АППЛИКАЦИЯ,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РУЧНОЙ ТРУД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«Репка на грядке»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: вызвать у детей интерес к созданию образов по мотивам знакомых сказок. Задачи: Обучающие: формировать умение лепить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репку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: создавать основную форму способом раскатывания шара круговыми движениями ладоней, слегка сплющивать и оттягивать хвостик; моделировать листья и прикреплять к основной форме.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-конструирование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«Разные домики»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Закреплять умение строить домики. 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Развлечение на день матери «Клоун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волшебные бусы»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: Формировать представления о празднике «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». Воспитывать чувство любви к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маме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09:25 – 09:50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09:50-10:30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  <w:t xml:space="preserve">Беседа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  <w:t>« Как</w:t>
            </w:r>
            <w:proofErr w:type="gramEnd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highlight w:val="white"/>
              </w:rPr>
              <w:t xml:space="preserve">  вести себя за столом»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 способствовать формированию у детей правильного этикета за столом. Они должны уметь пользоваться столовыми приборами. Разобрать правила поведения за столом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«Игра –коммуникация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  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Помоем посуду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».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  </w:t>
            </w:r>
          </w:p>
        </w:tc>
        <w:tc>
          <w:tcPr>
            <w:tcW w:w="3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«Игры с воздушным шариком и соломинкой».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 Познакомить с тем, что внутри человека есть воздух.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Театральная деятельность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Сказка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«Возьмем Мишку на прогулку»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предметно-игровые действия; формировать сопровождающую речь.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Заучивание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«Веселый огород» 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огород мы пойдем, урожай соберем!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стайкой за воспитателем 10 сек.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Эй, лошадка,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-го-гоп,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Отвези нас в огород.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стайкой за воспитателем 8 сек.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ОРУ.</w:t>
            </w: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«Осенние забавы: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доставить радость и создать положительное эмоциональное настроение от развлечения. Развивать умение ориентироваться в пространстве.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2-ой завтрак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10:30-10:40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«Любим умываться»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умение аккуратно мыть руки 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гигиеническ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возвращение с прогулки.  Гигиенические процедуры.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10:40-11:50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светофором.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Цель:закрепить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детей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том,что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 управляет сложным движением транспорта и пешеходов на улицах и дорогах.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“Догони меня”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 действовать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сигналу,развивать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ловкость.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  <w:lastRenderedPageBreak/>
              <w:t>Наблюдение за погодой.</w:t>
            </w:r>
          </w:p>
          <w:p w:rsidR="000A1AC1" w:rsidRDefault="00734497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  <w:t xml:space="preserve">   Цель: формировать элементарные представления об изменениях погоды.</w:t>
            </w:r>
          </w:p>
          <w:p w:rsidR="000A1AC1" w:rsidRDefault="00734497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  <w:t>П/и “Мы веселые ребята”</w:t>
            </w:r>
          </w:p>
          <w:p w:rsidR="000A1AC1" w:rsidRDefault="00734497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  <w:t>Цель:четко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  <w:t xml:space="preserve"> проговаривать текст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  <w:t>игре,соблюдать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highlight w:val="white"/>
              </w:rPr>
              <w:t xml:space="preserve"> правила игры.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сенним деревом.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Цель:уточнить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детей об основных частях дерева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ствол,ветви,листья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“Догони свою пару”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при нахождении своей пары.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Наблюдения за работой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дворника .</w:t>
            </w:r>
            <w:proofErr w:type="gramEnd"/>
          </w:p>
          <w:p w:rsidR="000A1AC1" w:rsidRDefault="00734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Цель:закреплять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знания детей о профессии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дворника,что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входит в его обязанности.</w:t>
            </w:r>
          </w:p>
          <w:p w:rsidR="000A1AC1" w:rsidRDefault="00734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П/и “Птички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гнездышках”Найди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свой домик.</w:t>
            </w:r>
          </w:p>
          <w:p w:rsidR="000A1AC1" w:rsidRDefault="007344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Цель:учить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свободно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бегать,не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наталкиваясь друг на друга реагировать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сигнал,возвращаясь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место.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lastRenderedPageBreak/>
              <w:t xml:space="preserve">Физкультура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34343"/>
                <w:sz w:val="24"/>
                <w:szCs w:val="24"/>
              </w:rPr>
              <w:t>на  воздухе</w:t>
            </w:r>
            <w:proofErr w:type="gramEnd"/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Самостоятельная двигательная активность детей на свежем воздухе с игровым материалом и спортивным инвентарем.</w:t>
            </w:r>
          </w:p>
        </w:tc>
      </w:tr>
      <w:tr w:rsidR="000A1AC1">
        <w:trPr>
          <w:trHeight w:val="5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вместе»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11:50-12:00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книги из книжного уголка по выбору дете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Козлов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«Солнечный заяц и медвежонок»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Жалнина</w:t>
            </w:r>
            <w:proofErr w:type="spellEnd"/>
          </w:p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«Юные поварята»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 стих.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Аким «Мама»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Мама! Так тебя люблю,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не знаю прямо!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большому кораблю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 названье «МАМА»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«Маша и медведь».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12:00-12:25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работа: ситуативные беседы о чистоте рук, правилах поведения за столом.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trHeight w:val="69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12:25-15.30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(180-5-подьём детей 15:25)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алгоритм действий при подготовке ко сну: </w:t>
            </w:r>
          </w:p>
          <w:p w:rsidR="000A1AC1" w:rsidRDefault="007344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работа по укреплению здоровья детей, закаливанию организма и совершенствованию его функций</w:t>
            </w:r>
          </w:p>
          <w:p w:rsidR="000A1AC1" w:rsidRDefault="007344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Оздоровительная гимнастика после сна (комплекс № 2); Закаливающие процедуры. Воспитание культуры КГН, навыков самообслуживания и взаимопомощи при одевании. Воспитание культуры поведения во время полдника.</w:t>
            </w:r>
          </w:p>
          <w:p w:rsidR="000A1AC1" w:rsidRDefault="000A1A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Гигиенические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цедуры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15.30-15.40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«Любим умываться»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мыть руки перед едой, хорошо намыливать руки и тщательно смывать грязь.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иные формы СОД (в том числе по парциальным 2 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15:40-16:00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регионального компонента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«Многообразие растительного и животного мира ХМАО.»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Сороконожка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магазине.»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«Дары осени»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развитие речевых навыков; закрепление знаний об овощах, фруктах и других дарах природы; формирование культуры питания; воспитывать аккуратность, чистоплотность; развивать умение работать в коллективе</w:t>
            </w:r>
            <w:r>
              <w:rPr>
                <w:rFonts w:ascii="Arial" w:eastAsia="Arial" w:hAnsi="Arial" w:cs="Arial"/>
                <w:color w:val="333333"/>
                <w:highlight w:val="white"/>
              </w:rPr>
              <w:t>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игровая деятельность: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строительно-конструктивные игры, сюжетно-ролевые игры,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индивидуальная работа с воспитанниками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15:50-16:20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жизни и здоровья при работе с принадлежностями по изобразит. деятельности»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ИОТ -27-2018.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Восприятие художественной литер-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ФОП литература)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Сказка «История о том, как летала улитка”.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(в группе) 16.00-16.15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проблемной ситуации «Одежда испачкалась».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создать условия для игры.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black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и“Найди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цвета,которые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есть на картинке”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умение выделять и называть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цвета,использованные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картинке.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(в группе)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16:00-16:15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 деятельность.</w:t>
            </w:r>
          </w:p>
          <w:p w:rsidR="000A1AC1" w:rsidRDefault="00734497">
            <w:pPr>
              <w:shd w:val="clear" w:color="auto" w:fill="FFFFFF"/>
              <w:spacing w:before="280" w:after="28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Постройки из больших кубиков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Построим  дом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домов разных размеров. Учить детей подбирать двери, окна, крыши соответствующие величине данного дома.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сами»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16.20-16:40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со строительным материалом.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выбору детей.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льно-печатные игры по выбору детей. Свободное рисование.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в центрах активности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Предоставить детям возможность самостоятельного выбора игры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центре «Строитель». Игры с кубиками и шарами. Создание простых построек из кубиков- гараж, стоянка</w:t>
            </w:r>
          </w:p>
        </w:tc>
      </w:tr>
      <w:tr w:rsidR="000A1AC1">
        <w:trPr>
          <w:trHeight w:val="1908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Уплотнённый полдник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16:40-17:00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 культурно-гигиенических навыков,  продолжение обучение этикету- навыки культуры поведения за столом,  умение благодарить, вежливо обращаться с просьбой.</w:t>
            </w:r>
          </w:p>
        </w:tc>
      </w:tr>
      <w:tr w:rsidR="000A1AC1">
        <w:trPr>
          <w:trHeight w:val="4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возвращение с прогулки.  Гигиенические процедуры.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Взаимодействие с родителями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16:50-19.00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Наблюдение за падающим снегом. 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Способствовать актуализации и систематизации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знаний детей о снеге, воспитывать интерес к снегу. 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«Покормим птиц зимой!»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Цель:обратить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 детей на внешний 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воробья,активизировать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маленький,быстрый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прыгает.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Поручения – соберём в корзину лопатки, вёдра                  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Наблюдение за зимующими птицами.</w:t>
            </w:r>
          </w:p>
          <w:p w:rsidR="000A1AC1" w:rsidRDefault="00734497">
            <w:pPr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Познакомить детей со снегирем, обратить внимание на характерные признаки: величину, окраску оперения, поведение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«Беги ко мне»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действовать по сигналу, упражнять в ходьбе и беге в прямом 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Наблюдение за состоянием погоды.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Предложить детям охарактеризовать состояние погоды, познакомить с соответствующими понятиями (ясно,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пасмурно, ветрено и др.). Развивать наблюдательность, интерес к окруж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ающему миру.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Ладушки-оладушки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детей по-разному хлопать в ладоши, вести счет: «Раз, два».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Наблюдение за воробьями.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Помочь детям составить рассказ по результатам наблюдения, описать изменения в поведении птиц, отвечая на вопросы педагога. Развивать связную речь.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«Лохматый пёс». Цель: формировать умение двигаться в соответствии с текстом.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наступлением сумерек.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Дополнять знания детей о частях суток, признаках наступления вечера. Обогащать словарь, активизировать в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сравнительные прилагательные.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ind w:right="176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«Кто дальше бросит?»</w:t>
            </w:r>
            <w:r>
              <w:rPr>
                <w:color w:val="000000"/>
              </w:rPr>
              <w:t xml:space="preserve"> Цель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техникой броска вдаль, развивать крупную моторику.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Индивидуальная работа</w:t>
            </w:r>
          </w:p>
          <w:p w:rsidR="000A1AC1" w:rsidRDefault="00734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2182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0A1AC1" w:rsidRDefault="00734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– стенд «Моя семья», консультация для родителей «Как научить делиться?»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</w:tbl>
    <w:p w:rsidR="000A1AC1" w:rsidRDefault="000A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60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9"/>
        <w:gridCol w:w="3187"/>
        <w:gridCol w:w="3062"/>
        <w:gridCol w:w="6"/>
        <w:gridCol w:w="2546"/>
        <w:gridCol w:w="2682"/>
        <w:gridCol w:w="2706"/>
      </w:tblGrid>
      <w:tr w:rsidR="000A1AC1">
        <w:trPr>
          <w:trHeight w:val="331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4-ой недели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«Моя семья. Помощь в семье.»</w:t>
            </w:r>
          </w:p>
        </w:tc>
      </w:tr>
      <w:tr w:rsidR="000A1AC1">
        <w:trPr>
          <w:trHeight w:val="40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Дата/режимные моменты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27.11.23г.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28.11.23г.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29.11.23г.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30.11.23г.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AC1">
        <w:trPr>
          <w:trHeight w:val="36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Приём, осмотр, совместные с педагогом игры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07.00-08.20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детьми о том, как провели выходные.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С\Р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«Строим дом»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ях труда строителей, расширить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      </w:r>
          </w:p>
          <w:p w:rsidR="000A1AC1" w:rsidRDefault="000A1A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Беседа по вопросам: «Какие волшебные слова вы знаете? Почему мы называем такие слова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волшебными?»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 пирамидку»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Общение с детьми: «Что ты видел по пути в детский сад?»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С\Р игра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Путешествие с Доктором Айболитом»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Цели: продолжать работу по развитию и обогащению сюжетов игр; знакомить детей с профессией врача; учить детей игровым действиям, их выполнению в определенной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последовательности: осмотр, послушать трубкой (фонендоскопом)гру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дку, спинку, измерение температуры градусником, лечение таблетками.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с детьми «Праздник и безопасность»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Д\и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«Лошадки»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Активизировать речь детей, совершенствовать понимание речи взрослого; учить звукоподражанию.</w:t>
            </w:r>
          </w:p>
          <w:p w:rsidR="000A1AC1" w:rsidRDefault="000A1A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1AC1">
        <w:trPr>
          <w:trHeight w:val="138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(включая адаптационные игры)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08:20-08:30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Комплекс №2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«Веселый огород».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08:30-08.45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несложные поручения, расставлять хлебницы, раскладывать ложки.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Цели: формировать культурно-гигиенические навыки,  навыки поведения во время приема пищи                                                                                                 Продолжать формировать умение детей держать ложку в правой руке</w:t>
            </w:r>
          </w:p>
        </w:tc>
      </w:tr>
    </w:tbl>
    <w:p w:rsidR="000A1AC1" w:rsidRDefault="000A1AC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60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9"/>
        <w:gridCol w:w="2895"/>
        <w:gridCol w:w="7"/>
        <w:gridCol w:w="285"/>
        <w:gridCol w:w="2638"/>
        <w:gridCol w:w="78"/>
        <w:gridCol w:w="346"/>
        <w:gridCol w:w="6"/>
        <w:gridCol w:w="2209"/>
        <w:gridCol w:w="337"/>
        <w:gridCol w:w="2682"/>
        <w:gridCol w:w="58"/>
        <w:gridCol w:w="2648"/>
      </w:tblGrid>
      <w:tr w:rsidR="000A1AC1">
        <w:trPr>
          <w:trHeight w:val="310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 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08:45-09:00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Окружающий мир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«Кто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мы?Какие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мы?»(части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тел,девочка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-мальчик)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     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“Про невоспитанную рысь”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Тема: «Один-много»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Экология    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«Знакомство с фруктами.»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:rsidR="000A1AC1" w:rsidRDefault="000A1A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группе)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09:25-09:40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См. перспективный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плап</w:t>
            </w:r>
            <w:proofErr w:type="spellEnd"/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Динамическая пауза.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09:00-09:10</w:t>
            </w:r>
          </w:p>
        </w:tc>
        <w:tc>
          <w:tcPr>
            <w:tcW w:w="6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«Давайте вместе с нами»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вместе с нами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Поднимают руки в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Потопаем ногами,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Топают ногами стоя на месте)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Похлопаем в ладоши,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Хлопают в ладоши)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день хороший!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Поднимают прямые руки вверх, в стороны) </w:t>
            </w:r>
          </w:p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мороза не боюсь»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мороза не боюсь, (Шагаем на месте.)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ним я крепко подружусь. (Хлопаем в ладоши.)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Подойдет ко мне мороз, (Присели.)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Тронет руку, тронет нос (Показали руку, нос.)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Значит, надо не зевать, (Хлопаем в ладоши.)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Прыгать, бегать и играть. (Прыжки на месте.)</w:t>
            </w:r>
          </w:p>
        </w:tc>
      </w:tr>
      <w:tr w:rsidR="000A1AC1">
        <w:trPr>
          <w:trHeight w:val="1833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вместная образовательная деятельность «Мы вместе» и иные формы СОД (в том числе по парциальным 2 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09:10-09:25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Нравственно-патриотическое воспитание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Беседа «Природа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представление о разнообразии природы нашей страны, показать красоту родной природы, воспитывать бережное отношение к ней. </w:t>
            </w:r>
          </w:p>
        </w:tc>
        <w:tc>
          <w:tcPr>
            <w:tcW w:w="3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Проектная деятельность.   </w:t>
            </w:r>
          </w:p>
          <w:p w:rsidR="000A1AC1" w:rsidRDefault="00734497">
            <w:pPr>
              <w:spacing w:line="240" w:lineRule="auto"/>
              <w:rPr>
                <w:rFonts w:ascii="Arial" w:eastAsia="Arial" w:hAnsi="Arial" w:cs="Arial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«Как изменилась одежда людей»</w:t>
            </w:r>
            <w:r>
              <w:rPr>
                <w:rFonts w:ascii="Arial" w:eastAsia="Arial" w:hAnsi="Arial" w:cs="Arial"/>
                <w:color w:val="333333"/>
                <w:highlight w:val="white"/>
              </w:rPr>
              <w:t xml:space="preserve">  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активизировать в речи детей слова, обозначающие предметы и детали одежды, обсудить их назначение, зависимость одежды люде от состояния погоды. 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ЛЕПКА, АППЛИКАЦИЯ,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РУЧНОЙ ТРУД</w:t>
            </w:r>
          </w:p>
          <w:p w:rsidR="000A1AC1" w:rsidRDefault="0073449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«Осенняя дорожка».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 продолжать знакомить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ебенка с пластилином и его свойствами; учить отщипывать кусочки пластилина; формировать интерес к работе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пластилином; развивать мелкую моторику.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-конструирование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низкая башня стала высокой»</w:t>
            </w: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Цель: Формировать представление о башне, как высоком сооружении, созданном людьми для хорошего обзора местности. </w:t>
            </w: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Развлечение </w:t>
            </w: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 и другая самостоятельная деятельность детей «Мы сами»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09:25 – 09:50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«Наш день»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представление о частях суток, научить правильно употреблять слова «утро», «день», 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вечер»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«Семья»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Развитие понятия, что такое семья, взаимоотношения в семье. Уточнить знания детей о месте ребенка семьи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highlight w:val="white"/>
              </w:rPr>
              <w:t>(ребенок-сын, брат, внук, дочь, сестра, внучка)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. Формировать умение выделять специфические для определенного взрослого действия, воспроизводить их в игре с игрушками (мама заботливо кормит, укладывает спать, стирает и гладит белье, убирает в комнате, готов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ит вкусный обед, папа работает, бабушка помогает маме - играет с ребенком и гуляет с ним).</w:t>
            </w:r>
          </w:p>
        </w:tc>
      </w:tr>
      <w:tr w:rsidR="000A1AC1">
        <w:trPr>
          <w:trHeight w:val="553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09:50-10:30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Подвижная игра в группе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«Мой весёлый звонкий мяч»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:rsidR="000A1AC1" w:rsidRDefault="000A1AC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Опыт: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«Как вода меняет цвет?»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i/>
                <w:color w:val="212529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Дать детям представление о том, что вода меняет свою окраску при растворении в ней различных веществ. Активизировать словарь детей; развивать умение делать простейшие выводы. Воспитывать пол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ожительное отношение к экспериментальной исследовательской деятельности.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Театральная деятельность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Настольный театр Игра «Возьмем Мишку на прогулку»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предметно-игровые действия; формировать сопровождающую речь.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Заучивание</w:t>
            </w:r>
          </w:p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Дружная семья.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Папа, мама, брат и я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счастливая семья!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друг другу помогаем,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всем мирно жить желаем.</w:t>
            </w: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hd w:val="clear" w:color="auto" w:fill="FFFFFF"/>
              <w:spacing w:after="2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2-ой завтрак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10:30-10:40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«Любим умываться»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формировать умение аккуратно мыть руки, закатывать рукава, не проливать воду на пол, насухо вытирать их полотенцем,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о пользе фруктов, формировать основы правильного питания.</w:t>
            </w:r>
          </w:p>
        </w:tc>
      </w:tr>
      <w:tr w:rsidR="000A1AC1">
        <w:trPr>
          <w:trHeight w:val="4389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возвращение с прогулки.  Гигиенические процедуры.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10:40-11:50</w:t>
            </w:r>
          </w:p>
          <w:p w:rsidR="000A1AC1" w:rsidRDefault="000A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Наблюдение за дорогой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Цель: знакомить с грузовым транспортом, вспомнить правила поведения на дороге.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П\и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«Целься точнее»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умение попадать в цель.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П\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Догоните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меня» - упражнять детей в беге и ходьбе в определённом направлении.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Помощь дворнику в уборке участка.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 воспитывать желание оказывать помощь взрослым.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игровая деятельность детей 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 погодой дня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представления об осенних изменениях в природе.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П\и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«Пузырь»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желание играть в подвижные игры вместе с воспитателем.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П\и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«Догоните меня» - упражнять детей в беге и ходьбе в определённом направлении.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Трудов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Собрать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игрушки по окончании прогулки.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 воспитывать желание выполнять трудовые поручения.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ветром Цель: обратить внимание на ветки деревьев, как их тихо покачивает ветер. Предложить детям изобразить ветерок.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П\и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«Кошка и мышки» - развивать двигательную активность, учить действовать по сигналу, бегать, не наталкиваясь друг на друга.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Трудовая 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Подмести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снег в беседке.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выполнять простейшие поручения.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трудом взрослых.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интерес к труду взрослых.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П\и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«Кто тише»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в ходьбе на носках.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П\и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«Зайка серенький сидит»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приучать слушать текст и выполнять движения в соответствии с содержанием: хлопать в ладоши, подпрыгивать на месте.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посильной помощи воспитателю в уборке участка от снега. Цель: воспитыват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желание помогать.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Физкультура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 воздухе</w:t>
            </w:r>
            <w:proofErr w:type="gramEnd"/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GoBack"/>
            <w:bookmarkEnd w:id="4"/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5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вместе»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11:50-12:00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«Листопад» Учить детей интонационно выразительно рассказывать наизусть стихотворение; упражнять в подборе определений к заданному слову, побуждать свои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впечатления в рисунках и движениях.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shd w:val="clear" w:color="auto" w:fill="F9FAFA"/>
              </w:rPr>
              <w:lastRenderedPageBreak/>
              <w:t xml:space="preserve">Чтение детям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10101"/>
                <w:sz w:val="24"/>
                <w:szCs w:val="24"/>
                <w:shd w:val="clear" w:color="auto" w:fill="F9FAFA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 «Травка- муравка» 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 приучать детей внимате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льно слушать воспитателя.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А. Плещеева «Осень». </w:t>
            </w:r>
          </w:p>
          <w:p w:rsidR="000A1AC1" w:rsidRDefault="00734497">
            <w:pPr>
              <w:pBdr>
                <w:top w:val="none" w:sz="0" w:space="0" w:color="000000"/>
                <w:left w:val="nil"/>
                <w:bottom w:val="none" w:sz="0" w:space="0" w:color="000000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 Приобщать к поэзии; развивать поэтический слух; вызвать сочувствие к герою стихотворения.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я помогаю маме?»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Воспитывать чувство любви и уважения к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связную речь, память, мышление, умение отвечать на вопросы.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12:00-12:25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детей, перед тем как мыть руки, засучивать рукава, мыть лицо, не разбрызгивая воду.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 находить свой стул, правильно его брать и аккуратно ставить возле стола,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закреплять умение есть аккуратно, брать пищу только ложкой, совершенствовать навыки культуры еды; приучать детей правильно держать ложку, есть и пить пищу не проливая,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тщательно прожёвывать.</w:t>
            </w:r>
          </w:p>
        </w:tc>
      </w:tr>
      <w:tr w:rsidR="000A1AC1">
        <w:trPr>
          <w:trHeight w:val="295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12:25-15.30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(180-5-подьём детей 15:25)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группе, закреплять умение аккур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атно складывать одежду перед сном, выворачивать рукава, расправлять одежду.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процедуры.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гимнастики пробуждения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Гигиенические процедуры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15.30-15.40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Воспитывать потребность детей в ежедневном выполнении правил личной гигиены.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Оздоровительная гимнастика после сна (комплекс № 2); Закали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вающие процедуры. Воспитание культуры КГН, навыков самообслуживания и взаимопомощи при одевании. Воспитание культуры поведения во время полдника.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иные формы СОД (в том числе по парциальным 2 занятие 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15:40-16:00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Физкультура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Реализация регионального компонента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 «Природа и человек в условиях ХМАО»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 перспективный план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Рисование: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«Цветы для мамы»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15:50-16:20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безопасного поведения в музыкальном зале»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 -28-2018.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Восприятие художественной литер-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ФОП литература)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Сказка: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«Спасения мышонка»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(в группе) 16.00-16.15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B1C2A"/>
                <w:sz w:val="24"/>
                <w:szCs w:val="24"/>
                <w:highlight w:val="white"/>
              </w:rPr>
              <w:t>Д\И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highlight w:val="white"/>
              </w:rPr>
              <w:t xml:space="preserve"> «Поможем кукле Маше сварить компот»</w:t>
            </w:r>
            <w:r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закреплять знания о названиях фруктов.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Двигательная деятельность. </w:t>
            </w:r>
          </w:p>
          <w:p w:rsidR="000A1AC1" w:rsidRDefault="0073449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НОГАМИ ТОП-ТОП-ТОП»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Обучение ребенка движениям под музыку, развитие умения слушать слова.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Игровая деятельность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«Мы сами»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16.20-16:40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Внести пластилин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самостоятельной творческой деятельности. Внести картины, иллюстрации: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 в гости к нам пришла».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«Веселая математика» познакомить с правилами и условиями игры; развивать логическое мышление, внимание, усидчивость.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Предложить для деятельности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 разные виды LEGO конструкторов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cюжетно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игровой, магнитный...). Учить создавать постройки по схемам и инструкциям, дополнять по замыслу.</w:t>
            </w: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Настольно – печатные игры</w:t>
            </w:r>
          </w:p>
          <w:p w:rsidR="000A1AC1" w:rsidRDefault="007344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Д\И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«Собери пирамидку»</w:t>
            </w:r>
          </w:p>
          <w:p w:rsidR="000A1AC1" w:rsidRDefault="007344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 детей умение устанавливать соотношение между несколькими предметами по величине при собирании пирамидки,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соотносить размер прорези и вкладки.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речевое развитие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«Накроем стол к чаю»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ввести в словарь детей названия предметов посуды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учить находить названные предметы среди прочих. Учить называть предметы посуды, знакомить с назначением посуды. Дать обобщающее понятие «посуда».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trHeight w:val="1908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Уплотнённый полдник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16:40-17:00</w:t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повышения качества деятельности детей по самообслуживанию во время подготовки к приёму пищи. Совершенство – культурно – гигиенические навыки: аккуратно мыть и насухо вытирать руки, вешать полотенце   на место. Формировать привычку к здо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ровому образу   жизни (профилактика нарушений осанки во время приёма пищи). Продолжать формировать культуру поведения во время еды: правильно держать чайную чашку, умение аккуратно пользоваться салфеткой, не крошить, пережёвывать пищу с закрытым ртом, не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азговаривать во время еды. Воспитывать потребность в чистоте и аккуратности.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trHeight w:val="452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возвращение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Взаимодействие с родителями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16:50-19.00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Наблюдение за облаками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: формировать понятия об облаках и тучах.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«Трамвай».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двигаться парами, согласовывать свои действия.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состоянием погоды.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учить определять время года по характерным признакам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П/и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«У медведя в бору».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прививать навык бегать, не наталкиваясь друг на друга.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 ветром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color w:val="21252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продолжать наблюдение за ветром; формировать умение определять направление ветра.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«Через ручеёк». Цель: упражнять в сохранении устойчивого равновесия в прыжках.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 за погодой в вечернее время.</w:t>
            </w:r>
          </w:p>
          <w:p w:rsidR="000A1AC1" w:rsidRDefault="0073449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Предложить детям охарактеризовать состояние погоды, обратить внимание на сумерки. Активизировать в речи и уточнить понятия, связанные с признаками наступления зимы. Развивать наблюдательность, познавательный интерес.      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».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упра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жнять в быстром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  <w:p w:rsidR="000A1AC1" w:rsidRDefault="000A1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bookmarkStart w:id="5" w:name="_heading=h.1fob9te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Самостоятельная игровая деятельность детей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Наблюдение </w:t>
            </w:r>
          </w:p>
          <w:p w:rsidR="000A1AC1" w:rsidRDefault="00734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Самостоятельная игровая деятельность детей</w:t>
            </w:r>
          </w:p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1AC1" w:rsidRDefault="000A1AC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1AC1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Индивидуальная работа</w:t>
            </w:r>
          </w:p>
          <w:p w:rsidR="000A1AC1" w:rsidRDefault="00734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0A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AC1">
        <w:trPr>
          <w:trHeight w:val="2182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родителями</w:t>
            </w:r>
          </w:p>
          <w:p w:rsidR="000A1AC1" w:rsidRDefault="007344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– стенд «Моя семья», </w:t>
            </w:r>
          </w:p>
          <w:p w:rsidR="000A1AC1" w:rsidRDefault="00734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«Как научить делиться?»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0A1AC1" w:rsidRDefault="0073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 рисунков «Моя семья»</w:t>
            </w:r>
          </w:p>
        </w:tc>
      </w:tr>
    </w:tbl>
    <w:p w:rsidR="000A1AC1" w:rsidRDefault="000A1AC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A1AC1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C1"/>
    <w:rsid w:val="000A1AC1"/>
    <w:rsid w:val="0073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90E7C-1F65-49BC-9157-ED135D14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Hgd1LlHEBahMkLWlYQl1c68eA==">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9574</Words>
  <Characters>54577</Characters>
  <Application>Microsoft Office Word</Application>
  <DocSecurity>0</DocSecurity>
  <Lines>454</Lines>
  <Paragraphs>128</Paragraphs>
  <ScaleCrop>false</ScaleCrop>
  <Company/>
  <LinksUpToDate>false</LinksUpToDate>
  <CharactersWithSpaces>64023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2023-12-15T07:48:00Z</dcterms:created>
  <dcterms:modified xsi:type="dcterms:W3CDTF">2023-12-15T07:49:00Z</dcterms:modified>
</cp:coreProperties>
</file>